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关于</w:t>
      </w:r>
      <w:r>
        <w:rPr>
          <w:rFonts w:hint="eastAsia" w:ascii="方正小标宋_GBK" w:hAnsi="方正小标宋_GBK" w:eastAsia="方正小标宋_GBK" w:cs="方正小标宋_GBK"/>
          <w:b w:val="0"/>
          <w:bCs w:val="0"/>
          <w:sz w:val="44"/>
          <w:szCs w:val="44"/>
        </w:rPr>
        <w:t>《</w:t>
      </w:r>
      <w:r>
        <w:rPr>
          <w:rFonts w:hint="eastAsia" w:ascii="方正小标宋_GBK" w:hAnsi="方正小标宋_GBK" w:eastAsia="方正小标宋_GBK" w:cs="方正小标宋_GBK"/>
          <w:b w:val="0"/>
          <w:bCs w:val="0"/>
          <w:sz w:val="44"/>
          <w:szCs w:val="44"/>
          <w:lang w:eastAsia="zh-CN"/>
        </w:rPr>
        <w:t>广东惠阳黄巢嶂</w:t>
      </w:r>
      <w:r>
        <w:rPr>
          <w:rFonts w:hint="eastAsia" w:ascii="方正小标宋_GBK" w:hAnsi="方正小标宋_GBK" w:eastAsia="方正小标宋_GBK" w:cs="方正小标宋_GBK"/>
          <w:b w:val="0"/>
          <w:bCs w:val="0"/>
          <w:sz w:val="44"/>
          <w:szCs w:val="44"/>
        </w:rPr>
        <w:t>县级自然保护区范围和功能区调整方案</w:t>
      </w:r>
      <w:ins w:id="0" w:author="办公室核稿" w:date="2025-04-25T11:38:49Z">
        <w:r>
          <w:rPr>
            <w:rFonts w:hint="eastAsia" w:ascii="方正小标宋_GBK" w:hAnsi="方正小标宋_GBK" w:eastAsia="方正小标宋_GBK" w:cs="方正小标宋_GBK"/>
            <w:b w:val="0"/>
            <w:bCs w:val="0"/>
            <w:sz w:val="44"/>
            <w:szCs w:val="44"/>
            <w:lang w:eastAsia="zh-CN"/>
          </w:rPr>
          <w:t>（</w:t>
        </w:r>
      </w:ins>
      <w:ins w:id="1" w:author="办公室核稿" w:date="2025-04-25T11:38:49Z">
        <w:r>
          <w:rPr>
            <w:rFonts w:hint="eastAsia" w:ascii="方正小标宋_GBK" w:hAnsi="方正小标宋_GBK" w:eastAsia="方正小标宋_GBK" w:cs="方正小标宋_GBK"/>
            <w:b w:val="0"/>
            <w:bCs w:val="0"/>
            <w:sz w:val="44"/>
            <w:szCs w:val="44"/>
            <w:lang w:val="en-US" w:eastAsia="zh-CN"/>
          </w:rPr>
          <w:t>征求意见稿</w:t>
        </w:r>
      </w:ins>
      <w:ins w:id="2" w:author="办公室核稿" w:date="2025-04-25T11:38:49Z">
        <w:r>
          <w:rPr>
            <w:rFonts w:hint="eastAsia" w:ascii="方正小标宋_GBK" w:hAnsi="方正小标宋_GBK" w:eastAsia="方正小标宋_GBK" w:cs="方正小标宋_GBK"/>
            <w:b w:val="0"/>
            <w:bCs w:val="0"/>
            <w:sz w:val="44"/>
            <w:szCs w:val="44"/>
            <w:lang w:eastAsia="zh-CN"/>
          </w:rPr>
          <w:t>）</w:t>
        </w:r>
      </w:ins>
      <w:r>
        <w:rPr>
          <w:rFonts w:hint="eastAsia" w:ascii="方正小标宋_GBK" w:hAnsi="方正小标宋_GBK" w:eastAsia="方正小标宋_GBK" w:cs="方正小标宋_GBK"/>
          <w:b w:val="0"/>
          <w:bCs w:val="0"/>
          <w:sz w:val="44"/>
          <w:szCs w:val="44"/>
        </w:rPr>
        <w:t>》</w:t>
      </w:r>
      <w:del w:id="3" w:author="办公室核稿" w:date="2025-04-25T11:38:48Z">
        <w:r>
          <w:rPr>
            <w:rFonts w:hint="eastAsia" w:ascii="方正小标宋_GBK" w:hAnsi="方正小标宋_GBK" w:eastAsia="方正小标宋_GBK" w:cs="方正小标宋_GBK"/>
            <w:b w:val="0"/>
            <w:bCs w:val="0"/>
            <w:sz w:val="44"/>
            <w:szCs w:val="44"/>
            <w:lang w:eastAsia="zh-CN"/>
          </w:rPr>
          <w:delText>（</w:delText>
        </w:r>
      </w:del>
      <w:del w:id="4" w:author="办公室核稿" w:date="2025-04-25T11:38:48Z">
        <w:r>
          <w:rPr>
            <w:rFonts w:hint="eastAsia" w:ascii="方正小标宋_GBK" w:hAnsi="方正小标宋_GBK" w:eastAsia="方正小标宋_GBK" w:cs="方正小标宋_GBK"/>
            <w:b w:val="0"/>
            <w:bCs w:val="0"/>
            <w:sz w:val="44"/>
            <w:szCs w:val="44"/>
            <w:lang w:val="en-US" w:eastAsia="zh-CN"/>
          </w:rPr>
          <w:delText>征求意见稿</w:delText>
        </w:r>
      </w:del>
      <w:del w:id="5" w:author="办公室核稿" w:date="2025-04-25T11:38:48Z">
        <w:r>
          <w:rPr>
            <w:rFonts w:hint="eastAsia" w:ascii="方正小标宋_GBK" w:hAnsi="方正小标宋_GBK" w:eastAsia="方正小标宋_GBK" w:cs="方正小标宋_GBK"/>
            <w:b w:val="0"/>
            <w:bCs w:val="0"/>
            <w:sz w:val="44"/>
            <w:szCs w:val="44"/>
            <w:lang w:eastAsia="zh-CN"/>
          </w:rPr>
          <w:delText>）</w:delText>
        </w:r>
      </w:del>
      <w:r>
        <w:rPr>
          <w:rFonts w:hint="eastAsia" w:ascii="方正小标宋_GBK" w:hAnsi="方正小标宋_GBK" w:eastAsia="方正小标宋_GBK" w:cs="方正小标宋_GBK"/>
          <w:b w:val="0"/>
          <w:bCs w:val="0"/>
          <w:sz w:val="44"/>
          <w:szCs w:val="44"/>
        </w:rPr>
        <w:t>的</w:t>
      </w:r>
    </w:p>
    <w:p>
      <w:pPr>
        <w:spacing w:line="56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小标宋_GBK" w:hAnsi="方正小标宋_GBK" w:eastAsia="方正小标宋_GBK" w:cs="方正小标宋_GBK"/>
          <w:b w:val="0"/>
          <w:bCs w:val="0"/>
          <w:sz w:val="32"/>
          <w:szCs w:val="32"/>
        </w:rPr>
      </w:pP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一、</w:t>
      </w:r>
      <w:r>
        <w:rPr>
          <w:rFonts w:hint="eastAsia" w:ascii="Times New Roman" w:hAnsi="Times New Roman" w:eastAsia="黑体" w:cs="Times New Roman"/>
          <w:sz w:val="30"/>
          <w:szCs w:val="30"/>
        </w:rPr>
        <w:t>《</w:t>
      </w:r>
      <w:r>
        <w:rPr>
          <w:rFonts w:hint="eastAsia" w:ascii="Times New Roman" w:hAnsi="Times New Roman" w:eastAsia="黑体" w:cs="Times New Roman"/>
          <w:sz w:val="30"/>
          <w:szCs w:val="30"/>
          <w:lang w:val="en-US" w:eastAsia="zh-CN"/>
        </w:rPr>
        <w:t>广东惠阳黄巢嶂县级自然保护区范围和功能分区调整方案</w:t>
      </w:r>
      <w:ins w:id="6" w:author="办公室核稿" w:date="2025-04-25T11:38:53Z">
        <w:r>
          <w:rPr>
            <w:rFonts w:hint="eastAsia" w:ascii="Times New Roman" w:hAnsi="Times New Roman" w:eastAsia="黑体" w:cs="Times New Roman"/>
            <w:sz w:val="30"/>
            <w:szCs w:val="30"/>
          </w:rPr>
          <w:t>（征求意见稿）</w:t>
        </w:r>
      </w:ins>
      <w:r>
        <w:rPr>
          <w:rFonts w:hint="eastAsia" w:ascii="Times New Roman" w:hAnsi="Times New Roman" w:eastAsia="黑体" w:cs="Times New Roman"/>
          <w:sz w:val="30"/>
          <w:szCs w:val="30"/>
        </w:rPr>
        <w:t>》</w:t>
      </w:r>
      <w:del w:id="7" w:author="办公室核稿" w:date="2025-04-25T11:38:52Z">
        <w:r>
          <w:rPr>
            <w:rFonts w:hint="eastAsia" w:ascii="Times New Roman" w:hAnsi="Times New Roman" w:eastAsia="黑体" w:cs="Times New Roman"/>
            <w:sz w:val="30"/>
            <w:szCs w:val="30"/>
          </w:rPr>
          <w:delText>（征求意见稿）</w:delText>
        </w:r>
      </w:del>
      <w:r>
        <w:rPr>
          <w:rFonts w:hint="eastAsia" w:ascii="Times New Roman" w:hAnsi="Times New Roman" w:eastAsia="黑体" w:cs="Times New Roman"/>
          <w:sz w:val="30"/>
          <w:szCs w:val="30"/>
        </w:rPr>
        <w:t>的</w:t>
      </w:r>
      <w:r>
        <w:rPr>
          <w:rFonts w:hint="eastAsia" w:ascii="Times New Roman" w:hAnsi="Times New Roman" w:eastAsia="黑体" w:cs="Times New Roman"/>
          <w:sz w:val="30"/>
          <w:szCs w:val="30"/>
          <w:lang w:val="en-US" w:eastAsia="zh-CN"/>
        </w:rPr>
        <w:t>制定背景和必要性</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广东惠阳黄巢嶂县级自然保护区（以下简称</w:t>
      </w:r>
      <w:r>
        <w:rPr>
          <w:rFonts w:hint="eastAsia" w:ascii="仿宋" w:hAnsi="仿宋" w:eastAsia="仿宋" w:cs="仿宋"/>
          <w:sz w:val="30"/>
          <w:szCs w:val="30"/>
          <w:lang w:val="en-US" w:eastAsia="zh-CN"/>
        </w:rPr>
        <w:t>“黄巢嶂保护区”</w:t>
      </w:r>
      <w:r>
        <w:rPr>
          <w:rFonts w:hint="default" w:ascii="Times New Roman" w:hAnsi="Times New Roman" w:eastAsia="仿宋" w:cs="Times New Roman"/>
          <w:sz w:val="30"/>
          <w:szCs w:val="30"/>
          <w:lang w:val="en-US" w:eastAsia="zh-CN"/>
        </w:rPr>
        <w:t>）成立于2003年，批复面积约为4788.53公顷（惠阳府办函〔2003〕21号），属</w:t>
      </w:r>
      <w:r>
        <w:rPr>
          <w:rFonts w:hint="eastAsia" w:ascii="仿宋" w:hAnsi="仿宋" w:eastAsia="仿宋" w:cs="仿宋"/>
          <w:sz w:val="30"/>
          <w:szCs w:val="30"/>
          <w:lang w:val="en-US" w:eastAsia="zh-CN"/>
        </w:rPr>
        <w:t>“森林生态及野生动物保护类型”</w:t>
      </w:r>
      <w:r>
        <w:rPr>
          <w:rFonts w:hint="default" w:ascii="Times New Roman" w:hAnsi="Times New Roman" w:eastAsia="仿宋" w:cs="Times New Roman"/>
          <w:sz w:val="30"/>
          <w:szCs w:val="30"/>
          <w:lang w:val="en-US" w:eastAsia="zh-CN"/>
        </w:rPr>
        <w:t>自然保护区，主要保护对象为国家重点保护野生动植物及其栖息地环境、南亚热带常绿阔叶林森林生态系统和水源涵养林。由于早年ArcGIS技术尚未普及，保护区无矢量数据。根据保护区批复文件等现有资料，对保护区范围进行矢量化后面积为4658.80公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粤东送电珠东北输电通道、500千伏深汕至现代（皇岗）线路、</w:t>
      </w:r>
      <w:r>
        <w:rPr>
          <w:rFonts w:hint="eastAsia" w:ascii="Times New Roman" w:hAnsi="Times New Roman" w:eastAsia="仿宋" w:cs="Times New Roman"/>
          <w:sz w:val="30"/>
          <w:szCs w:val="30"/>
          <w:highlight w:val="none"/>
          <w:lang w:eastAsia="zh-CN"/>
        </w:rPr>
        <w:t>藏东南至粤港澳大湾区±800千伏特高压直流输电工程（藏玉直流）</w:t>
      </w:r>
      <w:r>
        <w:rPr>
          <w:rFonts w:hint="eastAsia" w:ascii="Times New Roman" w:hAnsi="Times New Roman" w:eastAsia="仿宋" w:cs="Times New Roman"/>
          <w:sz w:val="30"/>
          <w:szCs w:val="30"/>
          <w:lang w:val="en-US" w:eastAsia="zh-CN"/>
        </w:rPr>
        <w:t>是纳入国家能源局“十四五”电力规划输电通道的重点工程（国能综函电力〔2023〕20号），并已纳入2023年广东省重点建设项目计划（粤发改重点〔2023〕72号）。粤东送电珠东北输电通道建设是缓解东莞及惠州地区用电负荷，完善500kV电网结构，提高供电可靠性和电能质量的重要举措。500千伏深汕至现代（皇岗）线路建设对于保障深圳地区近期电力需求，提升电网供电裕度，应对“十五五”初期藏东南直流出力不稳定的问题，保障粤东海风等电源送入深圳负荷中心消纳，提升对香港电力供应能力，具有重要作用。</w:t>
      </w:r>
      <w:r>
        <w:rPr>
          <w:rFonts w:hint="eastAsia" w:ascii="Times New Roman" w:hAnsi="Times New Roman" w:eastAsia="仿宋" w:cs="Times New Roman"/>
          <w:sz w:val="30"/>
          <w:szCs w:val="30"/>
          <w:highlight w:val="none"/>
          <w:lang w:eastAsia="zh-CN"/>
        </w:rPr>
        <w:t>藏东南至粤港澳大湾区±800千伏特高压直流输电工程（藏玉直流）是加快推动实施西藏清洁能源基地开发并送电粤港澳大湾区消纳，提高粤港澳大湾区能源保障能力和绿色发展动能，促进西藏高质量发展，助力实现“2030年碳达峰、2060年碳中和”目标和构建以新能源为主体的新型电力系统的重要举措。</w:t>
      </w:r>
      <w:r>
        <w:rPr>
          <w:rFonts w:hint="eastAsia" w:ascii="Times New Roman" w:hAnsi="Times New Roman" w:eastAsia="仿宋" w:cs="Times New Roman"/>
          <w:sz w:val="30"/>
          <w:szCs w:val="30"/>
          <w:lang w:val="en-US" w:eastAsia="zh-CN"/>
        </w:rPr>
        <w:t>根据项目选址唯一性论证报告结果，三个工程线路不可避免地涉及黄巢嶂保护区。拟建工程范围涉及保护区实验区，</w:t>
      </w:r>
      <w:r>
        <w:rPr>
          <w:rFonts w:hint="eastAsia" w:ascii="Times New Roman" w:hAnsi="Times New Roman" w:eastAsia="仿宋" w:cs="Times New Roman"/>
          <w:sz w:val="30"/>
          <w:szCs w:val="30"/>
          <w:highlight w:val="none"/>
          <w:lang w:val="en-US" w:eastAsia="zh-CN"/>
        </w:rPr>
        <w:t>永久占用保护区面积为1.92公顷，约占保护区总面积的0.04%，</w:t>
      </w:r>
      <w:r>
        <w:rPr>
          <w:rFonts w:hint="eastAsia" w:ascii="Times New Roman" w:hAnsi="Times New Roman" w:eastAsia="仿宋" w:cs="Times New Roman"/>
          <w:sz w:val="30"/>
          <w:szCs w:val="30"/>
          <w:lang w:val="en-US" w:eastAsia="zh-CN"/>
        </w:rPr>
        <w:t>在采取了相应的生态修复措施、尽可能地使保护区内主要保护对象得到有效保护的前提下，根据《广东省自然保护区建立和调整管理规定》（粤府函〔2023〕60号），对保护区的范围和功能区进行调整。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2024年4月，中国南方电网有限责任公司超高压输电公司广州局根据保护区资料和范围与功能区矢量数据、省重点建设项目计划、唯一性论证、生态影响评价结论及项目红线，形成了《广东惠阳黄巢嶂县级自然保护区范围和功能区调整方案</w:t>
      </w:r>
      <w:ins w:id="8" w:author="办公室核稿" w:date="2025-04-25T11:39:04Z">
        <w:r>
          <w:rPr>
            <w:rFonts w:hint="eastAsia" w:ascii="Times New Roman" w:hAnsi="Times New Roman" w:eastAsia="仿宋" w:cs="Times New Roman"/>
            <w:sz w:val="30"/>
            <w:szCs w:val="30"/>
            <w:lang w:val="en-US" w:eastAsia="zh-CN"/>
          </w:rPr>
          <w:t>（征求意见稿）</w:t>
        </w:r>
      </w:ins>
      <w:r>
        <w:rPr>
          <w:rFonts w:hint="eastAsia" w:ascii="Times New Roman" w:hAnsi="Times New Roman" w:eastAsia="仿宋" w:cs="Times New Roman"/>
          <w:sz w:val="30"/>
          <w:szCs w:val="30"/>
          <w:lang w:val="en-US" w:eastAsia="zh-CN"/>
        </w:rPr>
        <w:t>》</w:t>
      </w:r>
      <w:del w:id="9" w:author="办公室核稿" w:date="2025-04-25T11:39:03Z">
        <w:r>
          <w:rPr>
            <w:rFonts w:hint="eastAsia" w:ascii="Times New Roman" w:hAnsi="Times New Roman" w:eastAsia="仿宋" w:cs="Times New Roman"/>
            <w:sz w:val="30"/>
            <w:szCs w:val="30"/>
            <w:lang w:val="en-US" w:eastAsia="zh-CN"/>
          </w:rPr>
          <w:delText>（征求意见稿）</w:delText>
        </w:r>
      </w:del>
      <w:r>
        <w:rPr>
          <w:rFonts w:hint="eastAsia" w:ascii="Times New Roman" w:hAnsi="Times New Roman" w:eastAsia="仿宋" w:cs="Times New Roman"/>
          <w:sz w:val="30"/>
          <w:szCs w:val="30"/>
          <w:lang w:val="en-US" w:eastAsia="zh-CN"/>
        </w:rPr>
        <w:t>（以下称“《调整方案》”）。</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二、《调整方案》起草的主要依据</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（一）相关法律法规</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1. 《中华人民共和国森林法》（2019年修订）；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 《中华人民共和国野生动物保护法》（2022年修订）；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3. 《中华人民共和国野生植物保护条例》（2017年修改）；</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4. 《中华人民共和国陆生野生动物保护实施条例》（2016年修订）；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5. 《中华人民共和国水污染防治法》（2017年修正）；</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6. 《中华人民共和国环境保护法》（2014年修订）；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7. 《中华人民共和国水土保持法》（2011年修订）；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8. 《森林和野生动物类型的自然保护区管理办法》（1985年）； </w:t>
      </w:r>
      <w:bookmarkStart w:id="0" w:name="_GoBack"/>
      <w:bookmarkEnd w:id="0"/>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9 《中华人民共和国自然保护区条例》（2017年修订）；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10. 《广东省森林和陆生野生动物类型自然保护区管理办法》（2017年）；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11. 《广东省野生动物保护管理条例》（2020年修订）；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12. 《广东省环境保护条例》（2022年修正）；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13. 《广东省水土保持条例》（2017年施行）。</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（二） 规范性文件</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 《广东省人民政府关于印发广东省自然保护区建立和调整管理规定的通知》（粤府函〔2023〕60号）；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2. 环境保护部、国家林业局等7部委联合下发的《关于加强自然保护区调整管理工作的通知》（环发〔2008〕30 号）；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3. 《国家林业局关于规范林业系统自然保护区范围和功能区调整有关问题的通知》（林护发〔2008〕161号）；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4. 《国务院办公厅关于做好自然保护区管理有关工作的通知》（国办发〔2010〕63 号）；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5. 《国家林业局关于进一步加强林业系统自然保护区管理工作的通知》（林护发〔2011〕187号）；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6.《广东省自然保护区设立调整工作程序和省级自然保护区评审委员会组织工作制度》（粤环〔2011〕21 号）；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 xml:space="preserve">7.《关于印发&lt;国家级自然保护区范围和功能区调整申报材料编制规范&gt;的函》（环办函〔2012〕400 号）； </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8.《国务院关于印发国家级自然保护区调整管理规定》（国函〔2013〕129号）；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9.《关于进一步加强涉及自然保护区开发建设活动监督管理的通知》（环发〔2015〕57 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10.《国家林业局办公室关于进一步加强林业自然保护区监督管理工作的通知》（办护字〔2017〕64号）；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11.《广东省人民政府关于印发广东省自然保护区建立和调整管理规定的通知》（粤府函〔2017〕371 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12.中共中央办公厅 国务院办公厅印发《关于建立以国家公园为主体的自然保护地体系的指导意见》的通知（中办发〔2019〕42号）；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13.中共广东省委办公厅 广东省人民政府办公厅印发《关于建立以国家公园为主体的自然保护地体系的实施意见》的通知（粤办发〔2020〕42号）。</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（三）行业规范</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 《自然保护区类型与级别划分原则》（GB/T 14529-93）；</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 《自然保护区工程设计规范》（LY/T 5126-04）；</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3. 《自然保护区总体规划技术规程》（GB/T 20399-2006）；</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4. 《自然保护区土地覆被类型划分》（LY/T 1725-2008）；</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5. 《自然保护区自然生态质量评价技术规程》（LY/T 1813-2009）；</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6. 《自然保护区生物多样性调查规范》（LY/T 1814-2009）；</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7. 《自然保护区功能区划技术规程》（GB∕T 35822-2018）；</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8. 《自然保护区工程项目建设标准》（GB/T 195-2018）；</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9. 《广东省自然保护区建设技术指引（试行）》（2020年）。</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三、《处理意见》主要内容和说明</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《调整方案》共三个部分，分别说明了调整理由、调整方案和调整结果三部分内容，另附调整方案示意图。主要内容如下：</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粤东送电珠东北输电通道、500千伏深汕至现代（皇岗）线路、</w:t>
      </w:r>
      <w:r>
        <w:rPr>
          <w:rFonts w:hint="eastAsia" w:ascii="Times New Roman" w:hAnsi="Times New Roman" w:eastAsia="仿宋" w:cs="Times New Roman"/>
          <w:sz w:val="30"/>
          <w:szCs w:val="30"/>
          <w:highlight w:val="none"/>
          <w:lang w:eastAsia="zh-CN"/>
        </w:rPr>
        <w:t>藏东南至粤港澳大湾区±800千伏特高压直流输电工程（藏玉直流）</w:t>
      </w:r>
      <w:r>
        <w:rPr>
          <w:rFonts w:hint="eastAsia" w:ascii="Times New Roman" w:hAnsi="Times New Roman" w:eastAsia="仿宋" w:cs="Times New Roman"/>
          <w:sz w:val="30"/>
          <w:szCs w:val="30"/>
          <w:lang w:val="en-US" w:eastAsia="zh-CN"/>
        </w:rPr>
        <w:t>是纳入国家能源局“十四五”电力规划输电通道的重点工程（国能综函电力〔2023〕20号），并已纳入2023年广东省重点建设项目计划（粤发改重点〔2023〕72号），经唯一性论证，上述三个工程不可避免地占用黄巢嶂保护区实验区部分林地。根据《广东省自然保护区建立和调整管理规定》（粤府函〔2023〕60号），需申请调整保护区的范围和功能区；</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调整方案》将工程在自然保护区内塔基永久占地区域调出保护区范围，调出区域面积共计约1.92公顷，同时将黄巢嶂保护区西北侧森林质量良好的区域划入保护区实验区，调入区域面积共计约2.34公顷，满足占补平衡的要求。</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调整后，保护区核心区、缓冲区范围保持不变，实验区面积增加0.42公顷。调整后，保护区面积4659.22公顷，其中核心区面积1942.02公顷，占保护区总面积的41.68%；缓冲区面积484.10公顷，占保护区总面积的10.39%；实验区面积2233.10公顷，占保护区总面积的47.93%。</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四、《处理意见》制定的意义</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在基本维持保护区空间形态和平面布局的前提下，将省重点建设项目的用地区域与影响区域调出保护区范围，将区域经济社会发展对保护区的影响尽可能降低，为保护区的长远发展开辟空间，既保障了保护区持续、健康、稳定发展，又有利于实现区域可持续发展的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76EB3E-1E1D-4D51-9682-D8AF4406AA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4944DDD9-B938-4605-B28D-B67CFB68ED6B}"/>
  </w:font>
  <w:font w:name="方正小标宋_GBK">
    <w:panose1 w:val="03000509000000000000"/>
    <w:charset w:val="86"/>
    <w:family w:val="auto"/>
    <w:pitch w:val="default"/>
    <w:sig w:usb0="00000001" w:usb1="080E0000" w:usb2="00000000" w:usb3="00000000" w:csb0="00040000" w:csb1="00000000"/>
    <w:embedRegular r:id="rId3" w:fontKey="{42E5FC6B-3790-49BF-9AD7-27EA4267D7EC}"/>
  </w:font>
  <w:font w:name="仿宋">
    <w:panose1 w:val="02010609060101010101"/>
    <w:charset w:val="86"/>
    <w:family w:val="auto"/>
    <w:pitch w:val="default"/>
    <w:sig w:usb0="800002BF" w:usb1="38CF7CFA" w:usb2="00000016" w:usb3="00000000" w:csb0="00040001" w:csb1="00000000"/>
    <w:embedRegular r:id="rId4" w:fontKey="{91033BD8-FD62-4140-8012-3AD10B68F9E2}"/>
  </w:font>
  <w:font w:name="楷体">
    <w:panose1 w:val="02010609060101010101"/>
    <w:charset w:val="86"/>
    <w:family w:val="modern"/>
    <w:pitch w:val="default"/>
    <w:sig w:usb0="800002BF" w:usb1="38CF7CFA" w:usb2="00000016" w:usb3="00000000" w:csb0="00040001" w:csb1="00000000"/>
    <w:embedRegular r:id="rId5" w:fontKey="{1B7544E4-BF4E-428B-8C0F-85B5BC99CC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核稿">
    <w15:presenceInfo w15:providerId="None" w15:userId="办公室核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ZDJlNzMxZmU1OGY2ZDQyZTBhNTQwOTI3MTFmMDkifQ=="/>
    <w:docVar w:name="KY_MEDREF_DOCUID" w:val="{3A610C57-9B65-4F6C-8172-53EF31DDCCF8}"/>
    <w:docVar w:name="KY_MEDREF_VERSION" w:val="3"/>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5568D"/>
    <w:rsid w:val="053318D3"/>
    <w:rsid w:val="055637FD"/>
    <w:rsid w:val="05643F55"/>
    <w:rsid w:val="056F47F6"/>
    <w:rsid w:val="0580375F"/>
    <w:rsid w:val="05885149"/>
    <w:rsid w:val="05B66442"/>
    <w:rsid w:val="05CF6AD9"/>
    <w:rsid w:val="05D54F3C"/>
    <w:rsid w:val="05E15139"/>
    <w:rsid w:val="06017F47"/>
    <w:rsid w:val="06130F16"/>
    <w:rsid w:val="062A4FB3"/>
    <w:rsid w:val="063B68B2"/>
    <w:rsid w:val="064471FE"/>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430809"/>
    <w:rsid w:val="106B720E"/>
    <w:rsid w:val="1075254E"/>
    <w:rsid w:val="107C1908"/>
    <w:rsid w:val="10847079"/>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230348"/>
    <w:rsid w:val="17421517"/>
    <w:rsid w:val="17425614"/>
    <w:rsid w:val="174333BA"/>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34676"/>
    <w:rsid w:val="18E744DC"/>
    <w:rsid w:val="19001673"/>
    <w:rsid w:val="194318E1"/>
    <w:rsid w:val="194930B9"/>
    <w:rsid w:val="1977196F"/>
    <w:rsid w:val="19856E9F"/>
    <w:rsid w:val="19881803"/>
    <w:rsid w:val="19BF1BB5"/>
    <w:rsid w:val="19D44990"/>
    <w:rsid w:val="19DE2959"/>
    <w:rsid w:val="19EA3B3C"/>
    <w:rsid w:val="19FD00BE"/>
    <w:rsid w:val="19FF47F1"/>
    <w:rsid w:val="1A323006"/>
    <w:rsid w:val="1A3C1B38"/>
    <w:rsid w:val="1A437601"/>
    <w:rsid w:val="1A9068FC"/>
    <w:rsid w:val="1AB52260"/>
    <w:rsid w:val="1AB93FC2"/>
    <w:rsid w:val="1AC52FF2"/>
    <w:rsid w:val="1AC7482A"/>
    <w:rsid w:val="1AD37276"/>
    <w:rsid w:val="1AD40BB0"/>
    <w:rsid w:val="1ADA51C6"/>
    <w:rsid w:val="1B356C2C"/>
    <w:rsid w:val="1B4D1C63"/>
    <w:rsid w:val="1B5629E3"/>
    <w:rsid w:val="1B60263A"/>
    <w:rsid w:val="1B6121D4"/>
    <w:rsid w:val="1B715370"/>
    <w:rsid w:val="1B9F3C4D"/>
    <w:rsid w:val="1BC8062C"/>
    <w:rsid w:val="1BD11525"/>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2B1337"/>
    <w:rsid w:val="20395B3E"/>
    <w:rsid w:val="20427F16"/>
    <w:rsid w:val="205E3D53"/>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5C1CDA"/>
    <w:rsid w:val="22680619"/>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B00EC6"/>
    <w:rsid w:val="29B61D24"/>
    <w:rsid w:val="29B72CC3"/>
    <w:rsid w:val="29CC19DA"/>
    <w:rsid w:val="29E007D7"/>
    <w:rsid w:val="29E74CD2"/>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4426D"/>
    <w:rsid w:val="310F1C94"/>
    <w:rsid w:val="31451F9E"/>
    <w:rsid w:val="314F4131"/>
    <w:rsid w:val="31527A03"/>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1274BF"/>
    <w:rsid w:val="44282E66"/>
    <w:rsid w:val="44286E19"/>
    <w:rsid w:val="443221EA"/>
    <w:rsid w:val="444400DE"/>
    <w:rsid w:val="444833A0"/>
    <w:rsid w:val="44625EA0"/>
    <w:rsid w:val="44725E02"/>
    <w:rsid w:val="449C07EF"/>
    <w:rsid w:val="44A0673C"/>
    <w:rsid w:val="44B84C4F"/>
    <w:rsid w:val="44C12B63"/>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191713"/>
    <w:rsid w:val="48296A25"/>
    <w:rsid w:val="48A3302D"/>
    <w:rsid w:val="48A56ADA"/>
    <w:rsid w:val="48C047C0"/>
    <w:rsid w:val="48C52D3B"/>
    <w:rsid w:val="48C60ADB"/>
    <w:rsid w:val="48CF7774"/>
    <w:rsid w:val="48D12321"/>
    <w:rsid w:val="48F114B7"/>
    <w:rsid w:val="48FC4F76"/>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921630"/>
    <w:rsid w:val="4AA82784"/>
    <w:rsid w:val="4AB2493F"/>
    <w:rsid w:val="4ACB1230"/>
    <w:rsid w:val="4B024226"/>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2823AF"/>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5739A1"/>
    <w:rsid w:val="515F6B33"/>
    <w:rsid w:val="5177664C"/>
    <w:rsid w:val="51A66C2F"/>
    <w:rsid w:val="520811EC"/>
    <w:rsid w:val="520E0B42"/>
    <w:rsid w:val="52361D72"/>
    <w:rsid w:val="52473C1C"/>
    <w:rsid w:val="524834B4"/>
    <w:rsid w:val="524B1B9A"/>
    <w:rsid w:val="524C3305"/>
    <w:rsid w:val="524E2FB3"/>
    <w:rsid w:val="52517DCD"/>
    <w:rsid w:val="52554389"/>
    <w:rsid w:val="52557613"/>
    <w:rsid w:val="526F7C94"/>
    <w:rsid w:val="529E676F"/>
    <w:rsid w:val="52C54AB4"/>
    <w:rsid w:val="52C93EE1"/>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933A0"/>
    <w:rsid w:val="53EF2AB1"/>
    <w:rsid w:val="53EF5856"/>
    <w:rsid w:val="54080B4B"/>
    <w:rsid w:val="541F6E01"/>
    <w:rsid w:val="543525D9"/>
    <w:rsid w:val="544B03E1"/>
    <w:rsid w:val="5468683F"/>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91505"/>
    <w:rsid w:val="566C229E"/>
    <w:rsid w:val="56967A6B"/>
    <w:rsid w:val="569E54D5"/>
    <w:rsid w:val="56D2044B"/>
    <w:rsid w:val="56DD20BC"/>
    <w:rsid w:val="56DD24DB"/>
    <w:rsid w:val="56F01F99"/>
    <w:rsid w:val="56F14F96"/>
    <w:rsid w:val="570724A4"/>
    <w:rsid w:val="57183857"/>
    <w:rsid w:val="572050AE"/>
    <w:rsid w:val="573A6FD6"/>
    <w:rsid w:val="57662E7C"/>
    <w:rsid w:val="576D05A3"/>
    <w:rsid w:val="576E1B2F"/>
    <w:rsid w:val="577251A1"/>
    <w:rsid w:val="5778473B"/>
    <w:rsid w:val="57A52106"/>
    <w:rsid w:val="57A7589D"/>
    <w:rsid w:val="57D57CD7"/>
    <w:rsid w:val="57DE7564"/>
    <w:rsid w:val="57E76C60"/>
    <w:rsid w:val="57E87DA4"/>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65B12"/>
    <w:rsid w:val="59AE261D"/>
    <w:rsid w:val="59D31B8A"/>
    <w:rsid w:val="59DD3FA9"/>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5207E4"/>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5634B7"/>
    <w:rsid w:val="64731079"/>
    <w:rsid w:val="64781F7A"/>
    <w:rsid w:val="64F143C2"/>
    <w:rsid w:val="64FF19A8"/>
    <w:rsid w:val="65247590"/>
    <w:rsid w:val="6530576C"/>
    <w:rsid w:val="653E7157"/>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C04D6"/>
    <w:rsid w:val="675E15F4"/>
    <w:rsid w:val="6760196F"/>
    <w:rsid w:val="67A000EC"/>
    <w:rsid w:val="67A35C2F"/>
    <w:rsid w:val="67B27124"/>
    <w:rsid w:val="67DD614C"/>
    <w:rsid w:val="67E944E5"/>
    <w:rsid w:val="67ED29B0"/>
    <w:rsid w:val="680564D7"/>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C41976"/>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04D47"/>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71701"/>
    <w:rsid w:val="76245027"/>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231F06"/>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spacing w:line="480" w:lineRule="exact"/>
      <w:ind w:firstLine="567"/>
    </w:pPr>
    <w:rPr>
      <w:sz w:val="28"/>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5</Pages>
  <Words>25</Words>
  <Characters>143</Characters>
  <Lines>1</Lines>
  <Paragraphs>1</Paragraphs>
  <TotalTime>0</TotalTime>
  <ScaleCrop>false</ScaleCrop>
  <LinksUpToDate>false</LinksUpToDate>
  <CharactersWithSpaces>167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办公室核稿</cp:lastModifiedBy>
  <dcterms:modified xsi:type="dcterms:W3CDTF">2025-04-25T03:39:22Z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DA80F0644F2940DAA872C4D4AD0BE686_13</vt:lpwstr>
  </property>
</Properties>
</file>